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F2" w:rsidRPr="005163F2" w:rsidRDefault="005163F2" w:rsidP="00516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16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Bruschetta al tartufo, ricetta raffinata</w:t>
      </w:r>
    </w:p>
    <w:p w:rsidR="005163F2" w:rsidRPr="005163F2" w:rsidRDefault="005163F2" w:rsidP="0051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163F2">
        <w:rPr>
          <w:rFonts w:ascii="Times New Roman" w:eastAsia="Times New Roman" w:hAnsi="Times New Roman" w:cs="Times New Roman"/>
          <w:sz w:val="24"/>
          <w:szCs w:val="24"/>
          <w:lang w:eastAsia="it-IT"/>
        </w:rPr>
        <w:t>Posted</w:t>
      </w:r>
      <w:proofErr w:type="spellEnd"/>
      <w:r w:rsidRPr="00516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</w:t>
      </w:r>
      <w:hyperlink r:id="rId4" w:tooltip="12:37" w:history="1">
        <w:r w:rsidRPr="00516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 ottobre 2014</w:t>
        </w:r>
      </w:hyperlink>
      <w:r w:rsidRPr="00516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163F2" w:rsidRPr="005163F2" w:rsidRDefault="005163F2" w:rsidP="0051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6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Share: </w:t>
      </w:r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" w:author="Unknown">
        <w:r w:rsidRPr="005163F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 </w:t>
        </w:r>
      </w:ins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" w:author="Unknown">
        <w:r w:rsidRPr="005163F2">
          <w:rPr>
            <w:rFonts w:ascii="Times New Roman" w:eastAsia="Times New Roman" w:hAnsi="Times New Roman" w:cs="Times New Roman"/>
            <w:i/>
            <w:iCs/>
            <w:color w:val="800080"/>
            <w:sz w:val="24"/>
            <w:szCs w:val="24"/>
            <w:lang w:eastAsia="it-IT"/>
          </w:rPr>
          <w:t>Bruschetta  al tartufo. Una semplicissima ricetta che richiede poco impegno e che conferma, ancora una volta, che pochi ingredienti di buona qualità possono far raggiungere un risultato davvero eccellente. Direttamente da Gubbio: tartufo nero, olio extravergine di oliva e pane casereccio (filetta)</w:t>
        </w:r>
        <w:proofErr w:type="spellStart"/>
        <w:r w:rsidRPr="005163F2">
          <w:rPr>
            <w:rFonts w:ascii="Times New Roman" w:eastAsia="Times New Roman" w:hAnsi="Times New Roman" w:cs="Times New Roman"/>
            <w:i/>
            <w:iCs/>
            <w:color w:val="800080"/>
            <w:sz w:val="24"/>
            <w:szCs w:val="24"/>
            <w:lang w:eastAsia="it-IT"/>
          </w:rPr>
          <w:t>………</w:t>
        </w:r>
        <w:proofErr w:type="spellEnd"/>
      </w:ins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191250" cy="5029200"/>
            <wp:effectExtent l="19050" t="0" r="0" b="0"/>
            <wp:docPr id="1" name="Immagine 1" descr="Bruschette al tartufo-Così cucino 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schette al tartufo-Così cucino 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6" w:author="Unknown">
        <w:r w:rsidRPr="005163F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it-IT"/>
          </w:rPr>
          <w:t> </w:t>
        </w:r>
        <w:r w:rsidRPr="005163F2">
          <w:rPr>
            <w:rFonts w:ascii="Times New Roman" w:eastAsia="Times New Roman" w:hAnsi="Times New Roman" w:cs="Times New Roman"/>
            <w:b/>
            <w:bCs/>
            <w:i/>
            <w:iCs/>
            <w:color w:val="800080"/>
            <w:sz w:val="24"/>
            <w:szCs w:val="24"/>
            <w:lang w:eastAsia="it-IT"/>
          </w:rPr>
          <w:t>Ho fatto così:</w:t>
        </w:r>
      </w:ins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8" w:author="Unknown">
        <w:r w:rsidRPr="005163F2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it-IT"/>
          </w:rPr>
          <w:t xml:space="preserve">Ho tostato le fette di pane casereccio al forno. </w:t>
        </w:r>
      </w:ins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0" w:author="Unknown">
        <w:r w:rsidRPr="005163F2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it-IT"/>
          </w:rPr>
          <w:t>In una padellina ho riscaldato qualche cucchiaio di olio extravergine di oliva umbro insaporito da uno spicchio d’aglio.</w:t>
        </w:r>
      </w:ins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2" w:author="Unknown">
        <w:r w:rsidRPr="005163F2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it-IT"/>
          </w:rPr>
          <w:t>Ho tagliato a fettine il tartufo (anche il mio utilissimo tagliatartufi viene da Gubbio!).</w:t>
        </w:r>
      </w:ins>
    </w:p>
    <w:p w:rsidR="005163F2" w:rsidRPr="005163F2" w:rsidRDefault="005163F2" w:rsidP="005163F2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4" w:author="Unknown">
        <w:r w:rsidRPr="005163F2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it-IT"/>
          </w:rPr>
          <w:lastRenderedPageBreak/>
          <w:t xml:space="preserve">Ho condito le fette di pane con l’olio aromatizzato all’aglio. E, dopo aver fatto scendere, come se piovesse, abbondante tartufo affettato, ancora un filo d’olio crudo </w:t>
        </w:r>
        <w:proofErr w:type="spellStart"/>
        <w:r w:rsidRPr="005163F2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it-IT"/>
          </w:rPr>
          <w:t>e……</w:t>
        </w:r>
        <w:proofErr w:type="spellEnd"/>
        <w:r w:rsidRPr="005163F2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it-IT"/>
          </w:rPr>
          <w:t>.Buon appetito </w:t>
        </w:r>
      </w:ins>
    </w:p>
    <w:p w:rsidR="00D329D3" w:rsidRDefault="00D329D3"/>
    <w:sectPr w:rsidR="00D329D3" w:rsidSect="00D32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63F2"/>
    <w:rsid w:val="005163F2"/>
    <w:rsid w:val="00D3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9D3"/>
  </w:style>
  <w:style w:type="paragraph" w:styleId="Titolo1">
    <w:name w:val="heading 1"/>
    <w:basedOn w:val="Normale"/>
    <w:link w:val="Titolo1Carattere"/>
    <w:uiPriority w:val="9"/>
    <w:qFormat/>
    <w:rsid w:val="00516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3F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ep">
    <w:name w:val="sep"/>
    <w:basedOn w:val="Carpredefinitoparagrafo"/>
    <w:rsid w:val="005163F2"/>
  </w:style>
  <w:style w:type="character" w:styleId="Collegamentoipertestuale">
    <w:name w:val="Hyperlink"/>
    <w:basedOn w:val="Carpredefinitoparagrafo"/>
    <w:uiPriority w:val="99"/>
    <w:semiHidden/>
    <w:unhideWhenUsed/>
    <w:rsid w:val="005163F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1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163F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log.giallozafferano.it/eleme/wp-content/uploads/2014/10/Bruschette-al-tartufo1.jpg" TargetMode="External"/><Relationship Id="rId4" Type="http://schemas.openxmlformats.org/officeDocument/2006/relationships/hyperlink" Target="http://blog.giallozafferano.it/eleme/2014/10/18/bruschetta-tartufo-ricetta-raffina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2015-08-27T21:34:00Z</dcterms:created>
  <dcterms:modified xsi:type="dcterms:W3CDTF">2015-08-27T21:35:00Z</dcterms:modified>
</cp:coreProperties>
</file>